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31806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14:paraId="0DAD8DAD" w14:textId="77777777"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14:paraId="5620E41D" w14:textId="77777777" w:rsidR="00E26FEE" w:rsidRPr="00E8506C" w:rsidRDefault="00E26FEE" w:rsidP="002939AF">
      <w:pPr>
        <w:widowControl w:val="0"/>
        <w:spacing w:after="160" w:line="360" w:lineRule="auto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14:paraId="46DC0433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ОБЪЯВЛЕНИЕ</w:t>
      </w:r>
    </w:p>
    <w:p w14:paraId="019A064D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О КОНКУРСНОМ ПРЕДЛОЖЕНИИ</w:t>
      </w:r>
    </w:p>
    <w:p w14:paraId="0CF06F6C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7EEF4598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Настоящий текст объявления утвержден решением оценочной комиссии</w:t>
      </w:r>
    </w:p>
    <w:p w14:paraId="3C4DC8E0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от 11 марта 2026 г., № 1</w:t>
      </w:r>
    </w:p>
    <w:p w14:paraId="0F2003C8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5A3DD14B" w14:textId="77777777" w:rsidR="002939AF" w:rsidRPr="00550DCD" w:rsidRDefault="002939AF" w:rsidP="002939AF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2939AF">
        <w:rPr>
          <w:rFonts w:ascii="GHEA Grapalat" w:hAnsi="GHEA Grapalat"/>
        </w:rPr>
        <w:t xml:space="preserve">Процедурный код: </w:t>
      </w: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4</w:t>
      </w:r>
    </w:p>
    <w:p w14:paraId="10930896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73BD09E7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Заказчик, «Школьное учебное заведение «</w:t>
      </w:r>
      <w:proofErr w:type="spellStart"/>
      <w:r w:rsidRPr="002939AF">
        <w:rPr>
          <w:rFonts w:ascii="GHEA Grapalat" w:hAnsi="GHEA Grapalat"/>
          <w:sz w:val="20"/>
          <w:szCs w:val="20"/>
        </w:rPr>
        <w:t>Паникинах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» общины Артик </w:t>
      </w:r>
      <w:proofErr w:type="spellStart"/>
      <w:r w:rsidRPr="002939AF">
        <w:rPr>
          <w:rFonts w:ascii="GHEA Grapalat" w:hAnsi="GHEA Grapalat"/>
          <w:sz w:val="20"/>
          <w:szCs w:val="20"/>
        </w:rPr>
        <w:t>Ширакской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 области Республики Армения, расположенное по адресу: Паник, ул. 1, тупик 2, объявляет конкурсное предложение, проводимое в один этап, в бумажной форме.</w:t>
      </w:r>
    </w:p>
    <w:p w14:paraId="3631D197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Участнику, выбранному по результатам данного конкурса, будет предложено заключить в соответствии с установленным порядком договор на закупку и поставку продуктов питания для нужд «Школьного учебного заведения «</w:t>
      </w:r>
      <w:proofErr w:type="spellStart"/>
      <w:r w:rsidRPr="002939AF">
        <w:rPr>
          <w:rFonts w:ascii="GHEA Grapalat" w:hAnsi="GHEA Grapalat"/>
          <w:sz w:val="20"/>
          <w:szCs w:val="20"/>
        </w:rPr>
        <w:t>Паникинах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» общины Артик </w:t>
      </w:r>
      <w:proofErr w:type="spellStart"/>
      <w:r w:rsidRPr="002939AF">
        <w:rPr>
          <w:rFonts w:ascii="GHEA Grapalat" w:hAnsi="GHEA Grapalat"/>
          <w:sz w:val="20"/>
          <w:szCs w:val="20"/>
        </w:rPr>
        <w:t>Ширакской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 области Республики Армения в 2026 году» (далее именуемый договор).</w:t>
      </w:r>
    </w:p>
    <w:p w14:paraId="30424C46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7A74D8AA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Заказчик, «Школьное учебное заведение «</w:t>
      </w:r>
      <w:proofErr w:type="spellStart"/>
      <w:r w:rsidRPr="002939AF">
        <w:rPr>
          <w:rFonts w:ascii="GHEA Grapalat" w:hAnsi="GHEA Grapalat"/>
          <w:sz w:val="20"/>
          <w:szCs w:val="20"/>
        </w:rPr>
        <w:t>Паникинах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» общины Артик </w:t>
      </w:r>
      <w:proofErr w:type="spellStart"/>
      <w:r w:rsidRPr="002939AF">
        <w:rPr>
          <w:rFonts w:ascii="GHEA Grapalat" w:hAnsi="GHEA Grapalat"/>
          <w:sz w:val="20"/>
          <w:szCs w:val="20"/>
        </w:rPr>
        <w:t>Ширакской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 области Республики Армения» Название продукта</w:t>
      </w:r>
    </w:p>
    <w:p w14:paraId="6FA8FDA5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4117A7F0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Условия для лиц, не имеющих права участвовать в данной процедуре, а также для участников, определены в приглашении к участию в данной процедуре.</w:t>
      </w:r>
    </w:p>
    <w:p w14:paraId="43928BE9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lastRenderedPageBreak/>
        <w:t>Выбранный участник определяется из числа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14:paraId="680E4ECC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 xml:space="preserve"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</w:t>
      </w:r>
      <w:r w:rsidRPr="002939AF">
        <w:rPr>
          <w:rFonts w:ascii="Cambria Math" w:hAnsi="Cambria Math" w:cs="Cambria Math"/>
          <w:sz w:val="20"/>
          <w:szCs w:val="20"/>
        </w:rPr>
        <w:t>​​</w:t>
      </w:r>
      <w:r w:rsidRPr="002939AF">
        <w:rPr>
          <w:rFonts w:ascii="GHEA Grapalat" w:hAnsi="GHEA Grapalat" w:cs="GHEA Grapalat"/>
          <w:sz w:val="20"/>
          <w:szCs w:val="20"/>
        </w:rPr>
        <w:t>получения заявки.</w:t>
      </w:r>
    </w:p>
    <w:p w14:paraId="07F1CA32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61E68AB9" w14:textId="7810F1CB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Заявки на участие в данной процедуре должны быть поданы в бумажной форме до 10:00 2</w:t>
      </w:r>
      <w:r w:rsidR="00C05212" w:rsidRPr="00C05212">
        <w:rPr>
          <w:rFonts w:ascii="GHEA Grapalat" w:hAnsi="GHEA Grapalat"/>
          <w:sz w:val="20"/>
          <w:szCs w:val="20"/>
        </w:rPr>
        <w:t>3</w:t>
      </w:r>
      <w:r w:rsidRPr="002939AF">
        <w:rPr>
          <w:rFonts w:ascii="GHEA Grapalat" w:hAnsi="GHEA Grapalat"/>
          <w:sz w:val="20"/>
          <w:szCs w:val="20"/>
        </w:rPr>
        <w:t>.03.2026, то есть на 7-й день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14:paraId="6464BBA3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077F53A8" w14:textId="035DE53B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Вскрытие заявок состоится в документальной форме 7-го дня с даты публикации данного объявления, 2</w:t>
      </w:r>
      <w:r w:rsidR="00C05212" w:rsidRPr="00C05212">
        <w:rPr>
          <w:rFonts w:ascii="GHEA Grapalat" w:hAnsi="GHEA Grapalat"/>
          <w:sz w:val="20"/>
          <w:szCs w:val="20"/>
        </w:rPr>
        <w:t>3</w:t>
      </w:r>
      <w:r w:rsidRPr="002939AF">
        <w:rPr>
          <w:rFonts w:ascii="GHEA Grapalat" w:hAnsi="GHEA Grapalat"/>
          <w:sz w:val="20"/>
          <w:szCs w:val="20"/>
        </w:rPr>
        <w:t>.03.2026, в 10:00: по адресу: Паник, ул. 1, тупик 2, №.</w:t>
      </w:r>
    </w:p>
    <w:p w14:paraId="3AB8F5AD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64B5B6AD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Обжалование по данному порядку осуществляется в порядке, установленном Законом РА «О закупках» и Гражданским процессуальным кодексом РА.</w:t>
      </w:r>
    </w:p>
    <w:p w14:paraId="2A2DF9F8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</w:p>
    <w:p w14:paraId="40DB60E2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секретарю оценочной комиссии - </w:t>
      </w:r>
      <w:proofErr w:type="spellStart"/>
      <w:r w:rsidRPr="002939AF">
        <w:rPr>
          <w:rFonts w:ascii="GHEA Grapalat" w:hAnsi="GHEA Grapalat"/>
          <w:sz w:val="20"/>
          <w:szCs w:val="20"/>
        </w:rPr>
        <w:t>Арминугухи</w:t>
      </w:r>
      <w:proofErr w:type="spellEnd"/>
      <w:r w:rsidRPr="002939A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939AF">
        <w:rPr>
          <w:rFonts w:ascii="GHEA Grapalat" w:hAnsi="GHEA Grapalat"/>
          <w:sz w:val="20"/>
          <w:szCs w:val="20"/>
        </w:rPr>
        <w:t>Салназарян</w:t>
      </w:r>
      <w:proofErr w:type="spellEnd"/>
      <w:r w:rsidRPr="002939AF">
        <w:rPr>
          <w:rFonts w:ascii="GHEA Grapalat" w:hAnsi="GHEA Grapalat"/>
          <w:sz w:val="20"/>
          <w:szCs w:val="20"/>
        </w:rPr>
        <w:t>.</w:t>
      </w:r>
    </w:p>
    <w:p w14:paraId="3B208403" w14:textId="77777777" w:rsidR="002939AF" w:rsidRPr="002939AF" w:rsidRDefault="002939AF" w:rsidP="002939A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Имя, фамилия</w:t>
      </w:r>
    </w:p>
    <w:p w14:paraId="69752C9F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  <w:r w:rsidRPr="002939AF">
        <w:rPr>
          <w:rFonts w:ascii="GHEA Grapalat" w:hAnsi="GHEA Grapalat"/>
          <w:sz w:val="20"/>
          <w:szCs w:val="20"/>
        </w:rPr>
        <w:t>Телефон 093 82 31 60,</w:t>
      </w:r>
    </w:p>
    <w:p w14:paraId="4F3DBF2E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0EDC2560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2E92894D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46AA1601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061B05B3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55B655A1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4EFFE4C5" w14:textId="77777777" w:rsidR="002939AF" w:rsidRPr="00C05212" w:rsidRDefault="002939AF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sz w:val="20"/>
          <w:szCs w:val="20"/>
        </w:rPr>
      </w:pPr>
    </w:p>
    <w:p w14:paraId="49F826E4" w14:textId="77777777" w:rsidR="00096865" w:rsidRPr="00E8506C" w:rsidRDefault="00096865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t>Утверждено</w:t>
      </w:r>
    </w:p>
    <w:p w14:paraId="4FF8E40D" w14:textId="77777777" w:rsidR="002939AF" w:rsidRPr="00550DCD" w:rsidRDefault="005D7731" w:rsidP="002939AF">
      <w:pPr>
        <w:pStyle w:val="a3"/>
        <w:spacing w:line="240" w:lineRule="auto"/>
        <w:jc w:val="right"/>
        <w:rPr>
          <w:rFonts w:ascii="GHEA Grapalat" w:hAnsi="GHEA Grapalat"/>
          <w:i w:val="0"/>
          <w:lang w:val="hy-AM"/>
        </w:rPr>
      </w:pPr>
      <w:r w:rsidRPr="00E8506C">
        <w:rPr>
          <w:rFonts w:ascii="GHEA Grapalat" w:hAnsi="GHEA Grapalat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</w:rPr>
        <w:br/>
      </w:r>
      <w:r w:rsidR="00096865" w:rsidRPr="00E8506C">
        <w:rPr>
          <w:rFonts w:ascii="GHEA Grapalat" w:hAnsi="GHEA Grapalat"/>
        </w:rPr>
        <w:t xml:space="preserve">под кодом </w:t>
      </w:r>
      <w:r w:rsidR="002939AF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939AF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2939AF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939AF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 w:rsidR="002939AF">
        <w:rPr>
          <w:rFonts w:ascii="GHEA Grapalat" w:hAnsi="GHEA Grapalat"/>
          <w:color w:val="030921"/>
          <w:shd w:val="clear" w:color="auto" w:fill="FEFEFE"/>
          <w:lang w:val="hy-AM"/>
        </w:rPr>
        <w:t>4</w:t>
      </w:r>
    </w:p>
    <w:p w14:paraId="1A519DCB" w14:textId="77777777" w:rsidR="00096865" w:rsidRPr="00E8506C" w:rsidRDefault="001B32D9" w:rsidP="002939AF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</w:t>
      </w:r>
      <w:r w:rsidR="002939AF" w:rsidRPr="002939AF">
        <w:rPr>
          <w:rFonts w:ascii="GHEA Grapalat" w:hAnsi="GHEA Grapalat"/>
          <w:i/>
          <w:sz w:val="20"/>
          <w:szCs w:val="20"/>
        </w:rPr>
        <w:t>11</w:t>
      </w:r>
      <w:r w:rsidR="000929D2">
        <w:rPr>
          <w:rFonts w:ascii="GHEA Grapalat" w:hAnsi="GHEA Grapalat"/>
          <w:i/>
          <w:sz w:val="20"/>
          <w:szCs w:val="20"/>
        </w:rPr>
        <w:t>.</w:t>
      </w:r>
      <w:r w:rsidR="000929D2">
        <w:rPr>
          <w:rFonts w:ascii="GHEA Grapalat" w:hAnsi="GHEA Grapalat"/>
          <w:i/>
          <w:sz w:val="20"/>
          <w:szCs w:val="20"/>
          <w:lang w:val="hy-AM"/>
        </w:rPr>
        <w:t>03</w:t>
      </w:r>
      <w:r w:rsidR="00C130C1" w:rsidRPr="00C130C1">
        <w:rPr>
          <w:rFonts w:ascii="GHEA Grapalat" w:hAnsi="GHEA Grapalat"/>
          <w:i/>
          <w:sz w:val="20"/>
          <w:szCs w:val="20"/>
        </w:rPr>
        <w:t>.202</w:t>
      </w:r>
      <w:r w:rsidR="000929D2">
        <w:rPr>
          <w:rFonts w:ascii="GHEA Grapalat" w:hAnsi="GHEA Grapalat"/>
          <w:i/>
          <w:sz w:val="20"/>
          <w:szCs w:val="20"/>
          <w:lang w:val="hy-AM"/>
        </w:rPr>
        <w:t>6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14:paraId="481F2AC5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6EB89FFB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14:paraId="3BDE46E9" w14:textId="77777777" w:rsidR="000763E5" w:rsidRPr="00E8506C" w:rsidRDefault="002939AF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Helvetica" w:hAnsi="Helvetica"/>
          <w:color w:val="3C4043"/>
          <w:sz w:val="20"/>
          <w:szCs w:val="20"/>
          <w:shd w:val="clear" w:color="auto" w:fill="F5F5F5"/>
        </w:rPr>
        <w:t>«Дошкольное образовательное учреждение «</w:t>
      </w:r>
      <w:proofErr w:type="spellStart"/>
      <w:r w:rsidRPr="002939AF">
        <w:rPr>
          <w:rFonts w:ascii="Helvetica" w:hAnsi="Helvetica"/>
          <w:color w:val="3C4043"/>
          <w:sz w:val="20"/>
          <w:szCs w:val="20"/>
          <w:shd w:val="clear" w:color="auto" w:fill="F5F5F5"/>
        </w:rPr>
        <w:t>Паникина</w:t>
      </w:r>
      <w:proofErr w:type="spellEnd"/>
      <w:r w:rsidRPr="002939AF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»» общины Артик </w:t>
      </w:r>
      <w:proofErr w:type="spellStart"/>
      <w:r w:rsidRPr="002939AF">
        <w:rPr>
          <w:rFonts w:ascii="Helvetica" w:hAnsi="Helvetica"/>
          <w:color w:val="3C4043"/>
          <w:sz w:val="20"/>
          <w:szCs w:val="20"/>
          <w:shd w:val="clear" w:color="auto" w:fill="F5F5F5"/>
        </w:rPr>
        <w:t>Ширакской</w:t>
      </w:r>
      <w:proofErr w:type="spellEnd"/>
      <w:r w:rsidRPr="002939AF">
        <w:rPr>
          <w:rFonts w:ascii="Helvetica" w:hAnsi="Helvetica"/>
          <w:color w:val="3C4043"/>
          <w:sz w:val="20"/>
          <w:szCs w:val="20"/>
          <w:shd w:val="clear" w:color="auto" w:fill="F5F5F5"/>
        </w:rPr>
        <w:t xml:space="preserve"> области Республики Армения</w:t>
      </w:r>
    </w:p>
    <w:p w14:paraId="595333AE" w14:textId="77777777" w:rsidR="00096865" w:rsidRPr="00E8506C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ПРИГЛАШЕНИ</w:t>
      </w:r>
      <w:r w:rsidR="00096865" w:rsidRPr="00E8506C">
        <w:rPr>
          <w:rFonts w:ascii="GHEA Grapalat" w:hAnsi="GHEA Grapalat"/>
          <w:sz w:val="20"/>
          <w:szCs w:val="20"/>
        </w:rPr>
        <w:t>Е</w:t>
      </w:r>
    </w:p>
    <w:p w14:paraId="67F28EA6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5F575A7B" w14:textId="77777777"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  <w:sz w:val="20"/>
          <w:szCs w:val="20"/>
        </w:rPr>
      </w:pPr>
    </w:p>
    <w:p w14:paraId="35371B44" w14:textId="77777777" w:rsidR="00CE0D95" w:rsidRPr="00E8506C" w:rsidRDefault="002939AF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2939AF">
        <w:rPr>
          <w:rFonts w:ascii="Helvetica" w:hAnsi="Helvetica"/>
          <w:color w:val="FF0000"/>
          <w:sz w:val="22"/>
          <w:szCs w:val="22"/>
          <w:shd w:val="clear" w:color="auto" w:fill="F5F5F5"/>
        </w:rPr>
        <w:t xml:space="preserve">Объявлен тендер на закупку продуктов питания для нужд дошкольного учебного заведения «Паник» общины Артик </w:t>
      </w:r>
      <w:proofErr w:type="spellStart"/>
      <w:r w:rsidRPr="002939AF">
        <w:rPr>
          <w:rFonts w:ascii="Helvetica" w:hAnsi="Helvetica"/>
          <w:color w:val="FF0000"/>
          <w:sz w:val="22"/>
          <w:szCs w:val="22"/>
          <w:shd w:val="clear" w:color="auto" w:fill="F5F5F5"/>
        </w:rPr>
        <w:t>Ширакского</w:t>
      </w:r>
      <w:proofErr w:type="spellEnd"/>
      <w:r w:rsidRPr="002939AF">
        <w:rPr>
          <w:rFonts w:ascii="Helvetica" w:hAnsi="Helvetica"/>
          <w:color w:val="FF0000"/>
          <w:sz w:val="22"/>
          <w:szCs w:val="22"/>
          <w:shd w:val="clear" w:color="auto" w:fill="F5F5F5"/>
        </w:rPr>
        <w:t xml:space="preserve"> района Республики </w:t>
      </w:r>
      <w:proofErr w:type="spellStart"/>
      <w:r w:rsidRPr="002939AF">
        <w:rPr>
          <w:rFonts w:ascii="Helvetica" w:hAnsi="Helvetica"/>
          <w:color w:val="FF0000"/>
          <w:sz w:val="22"/>
          <w:szCs w:val="22"/>
          <w:shd w:val="clear" w:color="auto" w:fill="F5F5F5"/>
        </w:rPr>
        <w:t>Раджастан</w:t>
      </w:r>
      <w:proofErr w:type="spellEnd"/>
      <w:r w:rsidRPr="002939AF">
        <w:rPr>
          <w:rFonts w:ascii="Helvetica" w:hAnsi="Helvetica"/>
          <w:color w:val="FF0000"/>
          <w:sz w:val="22"/>
          <w:szCs w:val="22"/>
          <w:shd w:val="clear" w:color="auto" w:fill="F5F5F5"/>
        </w:rPr>
        <w:t>.</w:t>
      </w:r>
    </w:p>
    <w:p w14:paraId="1E1DDFD7" w14:textId="77777777"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7B20F04D" w14:textId="77777777"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39AFB8D4" w14:textId="77777777"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14:paraId="2552646D" w14:textId="77777777"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14:paraId="64E3610B" w14:textId="77777777"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14:paraId="020ECCB9" w14:textId="77777777" w:rsidR="002939AF" w:rsidRPr="00C05212" w:rsidRDefault="002939AF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учебного заведения «Паник» общины Артик </w:t>
      </w:r>
      <w:proofErr w:type="spellStart"/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Ширакской</w:t>
      </w:r>
      <w:proofErr w:type="spellEnd"/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области Республики Армения в 2026 году.</w:t>
      </w:r>
    </w:p>
    <w:p w14:paraId="0CD09400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14:paraId="38CA7FB9" w14:textId="77777777"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14:paraId="4B929DC2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</w:p>
    <w:p w14:paraId="52BB09EC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14:paraId="6C787288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14:paraId="63CEB667" w14:textId="77777777"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14:paraId="0C3875F2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</w:p>
    <w:p w14:paraId="6D11874C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</w:p>
    <w:p w14:paraId="54806C43" w14:textId="77777777"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</w:p>
    <w:p w14:paraId="5DC637B4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14:paraId="1853EDC7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14:paraId="66D5A8A8" w14:textId="77777777"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</w:p>
    <w:p w14:paraId="2DB42C2B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</w:p>
    <w:p w14:paraId="740F401D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14:paraId="081B9837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25AB3D3D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35591D09" w14:textId="77777777"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14:paraId="36BBADE0" w14:textId="77777777"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590A286A" w14:textId="77777777"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14:paraId="75BD53A1" w14:textId="77777777"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14:paraId="7B3E419E" w14:textId="77777777"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14:paraId="1E684D9A" w14:textId="77777777"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14:paraId="2275C285" w14:textId="77777777"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14:paraId="1AB43D4A" w14:textId="77777777"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14:paraId="0F9FF29D" w14:textId="77777777" w:rsidR="002939AF" w:rsidRPr="00550DCD" w:rsidRDefault="00096865" w:rsidP="002939AF">
      <w:pPr>
        <w:pStyle w:val="a3"/>
        <w:spacing w:line="240" w:lineRule="auto"/>
        <w:jc w:val="right"/>
        <w:rPr>
          <w:rFonts w:ascii="GHEA Grapalat" w:hAnsi="GHEA Grapalat"/>
          <w:i w:val="0"/>
          <w:lang w:val="hy-AM"/>
        </w:rPr>
      </w:pPr>
      <w:r w:rsidRPr="00E8506C">
        <w:rPr>
          <w:rFonts w:ascii="GHEA Grapalat" w:hAnsi="GHEA Grapalat"/>
          <w:spacing w:val="-6"/>
        </w:rPr>
        <w:lastRenderedPageBreak/>
        <w:t xml:space="preserve">Настоящее Приглашение предоставляется в дополнение к объявлению об открытом конкурсе, проводимом под кодом </w:t>
      </w:r>
      <w:r w:rsidR="002939AF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939AF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2939AF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939AF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939AF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 w:rsidR="002939AF">
        <w:rPr>
          <w:rFonts w:ascii="GHEA Grapalat" w:hAnsi="GHEA Grapalat"/>
          <w:color w:val="030921"/>
          <w:shd w:val="clear" w:color="auto" w:fill="FEFEFE"/>
          <w:lang w:val="hy-AM"/>
        </w:rPr>
        <w:t>4</w:t>
      </w:r>
    </w:p>
    <w:p w14:paraId="062B2364" w14:textId="77777777" w:rsidR="00096865" w:rsidRPr="00E8506C" w:rsidRDefault="002939AF" w:rsidP="002939A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14:paraId="3FF96934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 xml:space="preserve"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</w:t>
      </w:r>
      <w:proofErr w:type="spellStart"/>
      <w:r w:rsidRPr="00E8506C">
        <w:rPr>
          <w:rFonts w:ascii="GHEA Grapalat" w:hAnsi="GHEA Grapalat"/>
          <w:sz w:val="20"/>
          <w:szCs w:val="20"/>
        </w:rPr>
        <w:t>обусловиях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14:paraId="5E45BA5E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340B971E" w14:textId="77777777"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3BB1341D" w14:textId="77777777"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14:paraId="18290AB0" w14:textId="77777777"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14:paraId="798BC6B8" w14:textId="77777777"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14:paraId="0253774F" w14:textId="77777777" w:rsidR="00096865" w:rsidRPr="00E8506C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1. </w:t>
      </w:r>
      <w:r w:rsidR="002B32D6" w:rsidRPr="00E8506C">
        <w:rPr>
          <w:rFonts w:ascii="GHEA Grapalat" w:hAnsi="GHEA Grapalat"/>
          <w:b/>
          <w:sz w:val="20"/>
          <w:szCs w:val="20"/>
        </w:rPr>
        <w:t>ХАРАКТЕРИСТИКА ПРЕДМЕТА ЗАКУПКИ</w:t>
      </w:r>
    </w:p>
    <w:p w14:paraId="5714CBEB" w14:textId="77777777" w:rsidR="00096865" w:rsidRPr="00C130C1" w:rsidRDefault="002939AF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Предметом закупки является приобретение продуктов питания (далее также именуемых продуктами) на 2026 год дошкольным образовательным учреждением «Паник» общины Артик </w:t>
      </w:r>
      <w:proofErr w:type="spellStart"/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Ширакской</w:t>
      </w:r>
      <w:proofErr w:type="spellEnd"/>
      <w:r w:rsidRPr="002939AF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области Республики Армения, сгруппированных в «1»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14:paraId="0FFDE807" w14:textId="77777777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14:paraId="53DFD562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14:paraId="4D09E75E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14:paraId="69224474" w14:textId="77777777" w:rsidTr="00AD432A">
        <w:trPr>
          <w:jc w:val="center"/>
        </w:trPr>
        <w:tc>
          <w:tcPr>
            <w:tcW w:w="1530" w:type="dxa"/>
            <w:vAlign w:val="center"/>
          </w:tcPr>
          <w:p w14:paraId="1ABB1715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14:paraId="16713F7F" w14:textId="77777777"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14:paraId="119DADD3" w14:textId="77777777"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14:paraId="0190265D" w14:textId="77777777" w:rsidTr="00C130C1">
        <w:trPr>
          <w:jc w:val="center"/>
        </w:trPr>
        <w:tc>
          <w:tcPr>
            <w:tcW w:w="1530" w:type="dxa"/>
            <w:vAlign w:val="center"/>
          </w:tcPr>
          <w:p w14:paraId="62A8F6F2" w14:textId="77777777" w:rsidR="0014632F" w:rsidRPr="000E1EDA" w:rsidRDefault="0014632F" w:rsidP="000929D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14:paraId="071695D5" w14:textId="77777777" w:rsidR="000929D2" w:rsidRPr="002939AF" w:rsidRDefault="002939AF" w:rsidP="000929D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709500</w:t>
            </w:r>
          </w:p>
        </w:tc>
        <w:tc>
          <w:tcPr>
            <w:tcW w:w="6458" w:type="dxa"/>
            <w:vAlign w:val="bottom"/>
          </w:tcPr>
          <w:p w14:paraId="087EBFC9" w14:textId="42E69FA0" w:rsidR="0014632F" w:rsidRDefault="00C0521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0521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Закупка масла для нужд НПО «Дошкольное образовательное учреждение «Паник»» из общины Артик </w:t>
            </w:r>
            <w:proofErr w:type="spellStart"/>
            <w:r w:rsidRPr="00C05212">
              <w:rPr>
                <w:rFonts w:ascii="Sylfaen" w:hAnsi="Sylfaen" w:cs="Calibri"/>
                <w:color w:val="000000"/>
                <w:sz w:val="20"/>
                <w:szCs w:val="20"/>
              </w:rPr>
              <w:t>Ширакской</w:t>
            </w:r>
            <w:proofErr w:type="spellEnd"/>
            <w:r w:rsidRPr="00C0521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области Республики Армения.</w:t>
            </w:r>
            <w:bookmarkStart w:id="0" w:name="_GoBack"/>
            <w:bookmarkEnd w:id="0"/>
          </w:p>
        </w:tc>
      </w:tr>
    </w:tbl>
    <w:p w14:paraId="121C74EF" w14:textId="77777777"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 xml:space="preserve">к настоящему </w:t>
      </w:r>
      <w:proofErr w:type="spellStart"/>
      <w:r w:rsidRPr="00E8506C">
        <w:rPr>
          <w:rFonts w:ascii="GHEA Grapalat" w:hAnsi="GHEA Grapalat"/>
        </w:rPr>
        <w:t>Приглашению.</w:t>
      </w:r>
      <w:r w:rsidR="006173D4" w:rsidRPr="00E8506C">
        <w:rPr>
          <w:rFonts w:ascii="GHEA Grapalat" w:hAnsi="GHEA Grapalat"/>
        </w:rPr>
        <w:t>При</w:t>
      </w:r>
      <w:proofErr w:type="spellEnd"/>
      <w:r w:rsidR="006173D4" w:rsidRPr="00E8506C">
        <w:rPr>
          <w:rFonts w:ascii="GHEA Grapalat" w:hAnsi="GHEA Grapalat"/>
        </w:rPr>
        <w:t xml:space="preserve">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14:paraId="68BEC2AC" w14:textId="77777777"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14:paraId="0AC55FF5" w14:textId="77777777" w:rsidTr="006D1826">
        <w:trPr>
          <w:jc w:val="center"/>
        </w:trPr>
        <w:tc>
          <w:tcPr>
            <w:tcW w:w="6356" w:type="dxa"/>
            <w:gridSpan w:val="2"/>
          </w:tcPr>
          <w:p w14:paraId="793F419F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14:paraId="0F334A66" w14:textId="77777777" w:rsidTr="006D1826">
        <w:trPr>
          <w:jc w:val="center"/>
        </w:trPr>
        <w:tc>
          <w:tcPr>
            <w:tcW w:w="2580" w:type="dxa"/>
            <w:vAlign w:val="center"/>
          </w:tcPr>
          <w:p w14:paraId="50FF02C2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14:paraId="6219B4A0" w14:textId="77777777"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14:paraId="05D05D4F" w14:textId="77777777" w:rsidTr="006D1826">
        <w:trPr>
          <w:jc w:val="center"/>
        </w:trPr>
        <w:tc>
          <w:tcPr>
            <w:tcW w:w="2580" w:type="dxa"/>
          </w:tcPr>
          <w:p w14:paraId="3DB9F097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214F99EA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14:paraId="728FD55C" w14:textId="77777777" w:rsidTr="006D1826">
        <w:trPr>
          <w:jc w:val="center"/>
        </w:trPr>
        <w:tc>
          <w:tcPr>
            <w:tcW w:w="2580" w:type="dxa"/>
          </w:tcPr>
          <w:p w14:paraId="25985520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14:paraId="600673A8" w14:textId="77777777"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14:paraId="12F928C1" w14:textId="77777777"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</w:p>
    <w:p w14:paraId="7B9D312D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8748CF9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0A510F97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62CFD33E" w14:textId="77777777" w:rsidR="000929D2" w:rsidRDefault="000929D2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  <w:lang w:val="hy-AM"/>
        </w:rPr>
      </w:pPr>
    </w:p>
    <w:p w14:paraId="59E7E4FD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t>Приложение № 1</w:t>
      </w:r>
    </w:p>
    <w:p w14:paraId="3048943B" w14:textId="77777777" w:rsidR="002939AF" w:rsidRPr="00550DCD" w:rsidRDefault="002939AF" w:rsidP="002939AF">
      <w:pPr>
        <w:pStyle w:val="a3"/>
        <w:spacing w:line="240" w:lineRule="auto"/>
        <w:jc w:val="right"/>
        <w:rPr>
          <w:rFonts w:ascii="GHEA Grapalat" w:hAnsi="GHEA Grapalat"/>
          <w:i w:val="0"/>
          <w:lang w:val="hy-AM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4</w:t>
      </w:r>
    </w:p>
    <w:p w14:paraId="6B6B587F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Pr="00E8506C">
        <w:rPr>
          <w:rFonts w:ascii="GHEA Grapalat" w:hAnsi="GHEA Grapalat"/>
          <w:i/>
          <w:sz w:val="20"/>
          <w:szCs w:val="20"/>
        </w:rPr>
        <w:t>г.</w:t>
      </w:r>
    </w:p>
    <w:p w14:paraId="102F01C4" w14:textId="77777777"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14:paraId="766378F8" w14:textId="77777777"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713"/>
        <w:gridCol w:w="1558"/>
        <w:gridCol w:w="1924"/>
        <w:gridCol w:w="1467"/>
        <w:gridCol w:w="1085"/>
        <w:gridCol w:w="1559"/>
        <w:gridCol w:w="1109"/>
        <w:gridCol w:w="93"/>
        <w:gridCol w:w="787"/>
        <w:gridCol w:w="709"/>
        <w:gridCol w:w="1158"/>
        <w:gridCol w:w="947"/>
      </w:tblGrid>
      <w:tr w:rsidR="00B138F3" w:rsidRPr="00E8506C" w14:paraId="5647FD15" w14:textId="77777777" w:rsidTr="00317BD2">
        <w:trPr>
          <w:jc w:val="center"/>
        </w:trPr>
        <w:tc>
          <w:tcPr>
            <w:tcW w:w="16350" w:type="dxa"/>
            <w:gridSpan w:val="13"/>
          </w:tcPr>
          <w:p w14:paraId="6124A7D8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14:paraId="2031DFE9" w14:textId="77777777" w:rsidTr="00B2303C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14:paraId="22C4F2E3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2713" w:type="dxa"/>
            <w:vMerge w:val="restart"/>
            <w:vAlign w:val="center"/>
          </w:tcPr>
          <w:p w14:paraId="78A6A349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8" w:type="dxa"/>
            <w:vMerge w:val="restart"/>
            <w:vAlign w:val="center"/>
          </w:tcPr>
          <w:p w14:paraId="2BD329E5" w14:textId="77777777"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24" w:type="dxa"/>
            <w:vMerge w:val="restart"/>
            <w:vAlign w:val="center"/>
          </w:tcPr>
          <w:p w14:paraId="5EFB1220" w14:textId="77777777"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товарный 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знак,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</w:t>
            </w:r>
            <w:proofErr w:type="spellEnd"/>
            <w:r w:rsidR="00572629" w:rsidRPr="00E8506C">
              <w:rPr>
                <w:rFonts w:ascii="GHEA Grapalat" w:hAnsi="GHEA Grapalat"/>
                <w:sz w:val="20"/>
                <w:szCs w:val="20"/>
              </w:rPr>
              <w:t xml:space="preserve"> наименование, </w:t>
            </w:r>
            <w:proofErr w:type="spellStart"/>
            <w:r w:rsidR="00572629" w:rsidRPr="00E8506C">
              <w:rPr>
                <w:rFonts w:ascii="GHEA Grapalat" w:hAnsi="GHEA Grapalat"/>
                <w:sz w:val="20"/>
                <w:szCs w:val="20"/>
              </w:rPr>
              <w:t>модель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>и</w:t>
            </w:r>
            <w:proofErr w:type="spellEnd"/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1467" w:type="dxa"/>
            <w:vMerge w:val="restart"/>
            <w:vAlign w:val="center"/>
          </w:tcPr>
          <w:p w14:paraId="60F350F5" w14:textId="77777777"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14:paraId="7175A017" w14:textId="77777777"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488B916F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14:paraId="2D572B90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042EFDCC" w14:textId="77777777"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14:paraId="19CB1D5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14:paraId="730FCFA0" w14:textId="77777777" w:rsidTr="00B2303C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14:paraId="3467BBCC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0A9C45E6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2832324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28C02164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7" w:type="dxa"/>
            <w:vMerge/>
            <w:vAlign w:val="center"/>
          </w:tcPr>
          <w:p w14:paraId="6DCDD15E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14:paraId="0BE5ED66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ED12B6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14:paraId="097B2E52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55ACA4BA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386276" w14:textId="77777777"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14:paraId="1D26427A" w14:textId="77777777"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14:paraId="5FD11497" w14:textId="77777777"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A3081" w:rsidRPr="00B2303C" w14:paraId="1E1FCCD5" w14:textId="77777777" w:rsidTr="00B2303C">
        <w:trPr>
          <w:jc w:val="center"/>
        </w:trPr>
        <w:tc>
          <w:tcPr>
            <w:tcW w:w="1241" w:type="dxa"/>
            <w:vAlign w:val="center"/>
          </w:tcPr>
          <w:p w14:paraId="409D271C" w14:textId="77777777" w:rsidR="001A3081" w:rsidRPr="00B2303C" w:rsidRDefault="001A3081" w:rsidP="000929D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713" w:type="dxa"/>
            <w:vAlign w:val="center"/>
          </w:tcPr>
          <w:p w14:paraId="67F22BEB" w14:textId="77777777" w:rsidR="001A3081" w:rsidRPr="00B2303C" w:rsidRDefault="002939A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1558" w:type="dxa"/>
            <w:vAlign w:val="bottom"/>
          </w:tcPr>
          <w:p w14:paraId="508BD2E7" w14:textId="77777777" w:rsidR="001A3081" w:rsidRPr="00B2303C" w:rsidRDefault="002939A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2939AF"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924" w:type="dxa"/>
          </w:tcPr>
          <w:p w14:paraId="1F26BD6A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2C3D48A7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618EA89" w14:textId="77777777" w:rsidR="001A3081" w:rsidRPr="00B2303C" w:rsidRDefault="002939A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2939AF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559" w:type="dxa"/>
          </w:tcPr>
          <w:p w14:paraId="44EA68A1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 w14:paraId="6FBCC0AD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738A509" w14:textId="77777777" w:rsidR="001A3081" w:rsidRPr="00B2303C" w:rsidRDefault="002939AF" w:rsidP="00B2303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129</w:t>
            </w:r>
          </w:p>
        </w:tc>
        <w:tc>
          <w:tcPr>
            <w:tcW w:w="709" w:type="dxa"/>
          </w:tcPr>
          <w:p w14:paraId="13200B3C" w14:textId="77777777" w:rsidR="001A3081" w:rsidRDefault="001A3081"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Артик, </w:t>
            </w:r>
            <w:proofErr w:type="spellStart"/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Акобян</w:t>
            </w:r>
            <w:proofErr w:type="spellEnd"/>
            <w:r w:rsidRPr="003838DA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36/1</w:t>
            </w:r>
          </w:p>
        </w:tc>
        <w:tc>
          <w:tcPr>
            <w:tcW w:w="1158" w:type="dxa"/>
          </w:tcPr>
          <w:p w14:paraId="4F5BC2C7" w14:textId="77777777" w:rsidR="001A3081" w:rsidRPr="00B2303C" w:rsidRDefault="001A3081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E4C3F29" w14:textId="77777777" w:rsidR="001A3081" w:rsidRDefault="001A308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14:paraId="4501BF0D" w14:textId="77777777"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14:paraId="16CB25F6" w14:textId="77777777" w:rsidTr="00E22E51">
        <w:trPr>
          <w:jc w:val="center"/>
        </w:trPr>
        <w:tc>
          <w:tcPr>
            <w:tcW w:w="4536" w:type="dxa"/>
          </w:tcPr>
          <w:p w14:paraId="6F0B2DFC" w14:textId="77777777"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14:paraId="1AF01BB4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община &lt;&lt;Детский сад №2 «Артик&gt;&gt; Некоммерческая организация Адрес: Артика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Анкахутяна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20/1 ID: 06103789 Тел: 2470411262090000 Детский сад «Артик №2» Некоммерческая организация Режиссер: </w:t>
            </w:r>
          </w:p>
          <w:p w14:paraId="08638550" w14:textId="77777777" w:rsidR="007D6657" w:rsidRDefault="007D6657" w:rsidP="007D6657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  <w:lang w:val="hy-AM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Э.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Франкян</w:t>
            </w:r>
            <w:proofErr w:type="spellEnd"/>
          </w:p>
          <w:p w14:paraId="6CFDF506" w14:textId="77777777" w:rsidR="00B2303C" w:rsidRPr="00B2303C" w:rsidRDefault="00B2303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</w:p>
          <w:p w14:paraId="65ADD266" w14:textId="77777777" w:rsidR="00071D1C" w:rsidRPr="001A3081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3081">
              <w:rPr>
                <w:rFonts w:ascii="GHEA Grapalat" w:hAnsi="GHEA Grapalat"/>
                <w:sz w:val="20"/>
                <w:szCs w:val="20"/>
              </w:rPr>
              <w:lastRenderedPageBreak/>
              <w:t>_____________________</w:t>
            </w:r>
          </w:p>
          <w:p w14:paraId="586D908F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7E4FA14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14:paraId="4FEC01A1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14:paraId="2C0764AB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14:paraId="32ADAC2B" w14:textId="77777777"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14:paraId="4BB2C25D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14:paraId="23D75456" w14:textId="77777777"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14:paraId="0A7C031F" w14:textId="77777777" w:rsidR="00AA0F9A" w:rsidRPr="00E8506C" w:rsidRDefault="00071D1C" w:rsidP="000929D2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="000929D2" w:rsidRPr="00E8506C">
        <w:rPr>
          <w:rFonts w:ascii="GHEA Grapalat" w:hAnsi="GHEA Grapalat" w:cs="Sylfaen"/>
          <w:b/>
          <w:sz w:val="20"/>
          <w:szCs w:val="20"/>
          <w:lang w:val="es-ES"/>
        </w:rPr>
        <w:lastRenderedPageBreak/>
        <w:t xml:space="preserve"> </w:t>
      </w:r>
    </w:p>
    <w:p w14:paraId="52906AF1" w14:textId="77777777"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0929D2">
      <w:footerReference w:type="default" r:id="rId8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04B45" w14:textId="77777777" w:rsidR="004C18CE" w:rsidRDefault="004C18CE">
      <w:r>
        <w:separator/>
      </w:r>
    </w:p>
  </w:endnote>
  <w:endnote w:type="continuationSeparator" w:id="0">
    <w:p w14:paraId="561DF13B" w14:textId="77777777" w:rsidR="004C18CE" w:rsidRDefault="004C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8CB4C8" w14:textId="77777777" w:rsidR="001A3081" w:rsidRPr="00C861E9" w:rsidRDefault="005D36D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1A3081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939AF">
          <w:rPr>
            <w:rFonts w:ascii="GHEA Grapalat" w:hAnsi="GHEA Grapalat"/>
            <w:noProof/>
            <w:sz w:val="24"/>
            <w:szCs w:val="24"/>
          </w:rPr>
          <w:t>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8D2A2" w14:textId="77777777" w:rsidR="004C18CE" w:rsidRDefault="004C18CE">
      <w:r>
        <w:separator/>
      </w:r>
    </w:p>
  </w:footnote>
  <w:footnote w:type="continuationSeparator" w:id="0">
    <w:p w14:paraId="455762C4" w14:textId="77777777" w:rsidR="004C18CE" w:rsidRDefault="004C18CE">
      <w:r>
        <w:continuationSeparator/>
      </w:r>
    </w:p>
  </w:footnote>
  <w:footnote w:id="1">
    <w:p w14:paraId="6725A2F0" w14:textId="77777777" w:rsidR="001A3081" w:rsidRPr="00541313" w:rsidRDefault="001A3081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14:paraId="29E8AFE6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14:paraId="5EB0D4CF" w14:textId="77777777" w:rsidR="001A3081" w:rsidRPr="00DB4FE3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14:paraId="40E0E343" w14:textId="77777777" w:rsidR="001A3081" w:rsidRDefault="001A3081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14:paraId="0E7B67EC" w14:textId="77777777" w:rsidR="001A3081" w:rsidRPr="00D3436F" w:rsidRDefault="001A308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14:paraId="2F4E6F66" w14:textId="77777777" w:rsidR="001A3081" w:rsidRPr="008842CE" w:rsidRDefault="001A3081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14:paraId="6F146B67" w14:textId="77777777" w:rsidR="001A3081" w:rsidRPr="008842CE" w:rsidRDefault="001A3081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14:paraId="7D6935F7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14:paraId="48484622" w14:textId="77777777" w:rsidR="001A3081" w:rsidRPr="00C84B20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14:paraId="17B75481" w14:textId="77777777" w:rsidR="001A3081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14:paraId="6F319DA5" w14:textId="77777777" w:rsidR="001A3081" w:rsidRPr="00E861BF" w:rsidRDefault="001A308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14:paraId="5D79B967" w14:textId="77777777" w:rsidR="001A3081" w:rsidRPr="00E861BF" w:rsidRDefault="001A308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9D2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081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9AF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8CE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6D0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3F1D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55BE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0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2DA6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212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64B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385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58F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072C9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7A2DB"/>
  <w15:docId w15:val="{3CE1F07B-36D0-4821-9D8F-246DA3B0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01A-A505-40EC-963D-06DB77FC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12</Pages>
  <Words>1136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1317</cp:revision>
  <cp:lastPrinted>2018-02-16T07:12:00Z</cp:lastPrinted>
  <dcterms:created xsi:type="dcterms:W3CDTF">2019-10-28T07:04:00Z</dcterms:created>
  <dcterms:modified xsi:type="dcterms:W3CDTF">2026-03-16T13:46:00Z</dcterms:modified>
</cp:coreProperties>
</file>